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KARTA PRÓBY NA STOPIEŃ PRZEWODNICZKI</w:t>
      </w:r>
    </w:p>
    <w:p w:rsidR="00000000" w:rsidDel="00000000" w:rsidP="00000000" w:rsidRDefault="00000000" w:rsidRPr="00000000" w14:paraId="00000002">
      <w:pPr>
        <w:numPr>
          <w:ilvl w:val="0"/>
          <w:numId w:val="6"/>
        </w:numPr>
        <w:spacing w:after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Informacje o kandydatce </w:t>
      </w:r>
    </w:p>
    <w:tbl>
      <w:tblPr>
        <w:tblStyle w:val="Table1"/>
        <w:tblW w:w="916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4"/>
        <w:gridCol w:w="4585"/>
        <w:tblGridChange w:id="0">
          <w:tblGrid>
            <w:gridCol w:w="4584"/>
            <w:gridCol w:w="4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Data urodzenia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Adres mailowy, telefon 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Adres zamieszkania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Stopień harcerski (wraz z datą przyznania)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Pełniona funkcja (wraz z datą jej objęcia)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Drużyna/gromada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Hufiec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Ukończony kurs metodyczny (wraz z datą) 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Ukończony kurs przewodniczek (wraz z datą)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Ewentualnie ukończony kurs kwatermistrzowski (wraz z datą)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Data ostatniego KRK 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Krótka charakterystyka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o opiekunce</w:t>
      </w:r>
    </w:p>
    <w:tbl>
      <w:tblPr>
        <w:tblStyle w:val="Table2"/>
        <w:tblW w:w="916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4"/>
        <w:gridCol w:w="4585"/>
        <w:tblGridChange w:id="0">
          <w:tblGrid>
            <w:gridCol w:w="4584"/>
            <w:gridCol w:w="4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Adres mailowy, telefon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Czas pełnienia funkcji opiekunki próby (od kiedy)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Wizytacje, odwiedziny (rodzaj zbiórek/wydarzeń wraz z datami) 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Przebieg próby </w:t>
      </w:r>
    </w:p>
    <w:tbl>
      <w:tblPr>
        <w:tblStyle w:val="Table3"/>
        <w:tblW w:w="919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75"/>
        <w:gridCol w:w="3975"/>
        <w:gridCol w:w="1239.9999999999995"/>
        <w:tblGridChange w:id="0">
          <w:tblGrid>
            <w:gridCol w:w="3975"/>
            <w:gridCol w:w="3975"/>
            <w:gridCol w:w="1239.99999999999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Cele próby 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zgodnie z Regulaminem Stopni Instruktorskich oraz kompetencjami przewodniczki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Formy realizacji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Czas realizacji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Zapoznanie się z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dokumentami i regulaminami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związku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Statut, Podstawowe Zasady Wychowania Harcerskiego w ZHR, Zasady Wychowania religijnego w ZHR, Regulamin drużyny/gromady, Regulamin Służby Instruktorskiej, Regulamin mundurowy oraz Regulamin musztry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Rozmowa z opiekunką nt. postawy i zgodności z wartościami ZHR-u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Wizytacja, odwiedziny opiekunki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na wydarzeniu/zbiórce organizowanym/ej przez podopieczną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wraz z rozmową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 opiekunką na temat wniosków. </w:t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Sprawozdanie z próby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7"/>
        </w:numPr>
        <w:spacing w:after="200" w:before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heading=h.rk54zhazggh8" w:id="0"/>
      <w:bookmarkEnd w:id="0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DOŚWIADCZENIE </w:t>
      </w:r>
    </w:p>
    <w:tbl>
      <w:tblPr>
        <w:tblStyle w:val="Table4"/>
        <w:tblW w:w="9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4"/>
        <w:gridCol w:w="4553"/>
        <w:tblGridChange w:id="0">
          <w:tblGrid>
            <w:gridCol w:w="4584"/>
            <w:gridCol w:w="455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Pełnione funkcje w czasie próby 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(od ukończenia kursu metodycznego) - również w czasie HAL/HAZ, udział w kadrach kursów, życiu instruktorskim hufca/chorągwi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200" w:before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heading=h.uw8iyh9pi6ch" w:id="1"/>
      <w:bookmarkEnd w:id="1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WIEDZA I UMIEJĘTNOŚCI </w:t>
      </w:r>
    </w:p>
    <w:sdt>
      <w:sdtPr>
        <w:lock w:val="contentLocked"/>
        <w:id w:val="-964351977"/>
        <w:tag w:val="goog_rdk_1"/>
      </w:sdtPr>
      <w:sdtContent>
        <w:tbl>
          <w:tblPr>
            <w:tblStyle w:val="Table5"/>
            <w:tblW w:w="9137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584"/>
            <w:gridCol w:w="4553"/>
            <w:tblGridChange w:id="0">
              <w:tblGrid>
                <w:gridCol w:w="4584"/>
                <w:gridCol w:w="455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4C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Drużynowa/komendantka podobozu/wychowawca </w:t>
                </w:r>
              </w:p>
              <w:p w:rsidR="00000000" w:rsidDel="00000000" w:rsidP="00000000" w:rsidRDefault="00000000" w:rsidRPr="00000000" w14:paraId="0000004D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 procesy wychowawcze, cele, sukcesy i wyzwania wychowawcze, wyciągnięte wnioski, praca z gromadą/drużyną metodą harcerską w śródroczu i na HAL/HAZ (również służba), odpowiedzialność za elementy/całość planu pracy, praca z kadrą i ZZ-tem, psychologia rozwojowa oraz podział na ruch żeński i męski i wykorzystanie tej wiedzy w jednostce, gospodarka finansowa i sprzętowa (w tym doświadczenie rozliczania, wychowanie gospodarcze), współprace z innymi jednostkami, środowiskiem (np. szkoła, parafia) i rodzicami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4F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0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2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Opiekunka prób na stopnie harcerskie </w:t>
                </w:r>
              </w:p>
              <w:p w:rsidR="00000000" w:rsidDel="00000000" w:rsidP="00000000" w:rsidRDefault="00000000" w:rsidRPr="00000000" w14:paraId="00000053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bycie opiekunką, układanie prób z podopiecznymi, działanie systemu stopni i sprawności w jednostce, doświadczenie z kapitułami, wykorzystywanie psychologii rozwojowej w próbach na stopnie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5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8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uw8iyh9pi6ch" w:id="1"/>
                <w:bookmarkEnd w:id="1"/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Członkini kadry hufca (i szczepu)</w:t>
                </w:r>
              </w:p>
              <w:p w:rsidR="00000000" w:rsidDel="00000000" w:rsidP="00000000" w:rsidRDefault="00000000" w:rsidRPr="00000000" w14:paraId="00000059">
                <w:pPr>
                  <w:spacing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bookmarkStart w:colFirst="0" w:colLast="0" w:name="_heading=h.nglworp07aw1" w:id="2"/>
                <w:bookmarkEnd w:id="2"/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poznanie innych metodyk, uczestnictwo w wydarzeniach hufca, poznanie grona instruktorskiego, współpraca w hufcu i szczepie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B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lvazloeatox8" w:id="3"/>
                <w:bookmarkEnd w:id="3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uw8iyh9pi6ch" w:id="1"/>
                <w:bookmarkEnd w:id="1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5E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lvazloeatox8" w:id="3"/>
                <w:bookmarkEnd w:id="3"/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Członkini kadry kursu </w:t>
                </w:r>
              </w:p>
              <w:p w:rsidR="00000000" w:rsidDel="00000000" w:rsidP="00000000" w:rsidRDefault="00000000" w:rsidRPr="00000000" w14:paraId="0000005F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bookmarkStart w:colFirst="0" w:colLast="0" w:name="_heading=h.yvno0k8n4zqe" w:id="4"/>
                <w:bookmarkEnd w:id="4"/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prowadzenie zajęć, warsztatów, tworzenie materiałów metodycznych (np. dla harcerek/zuchenek</w:t>
                </w:r>
                <w:sdt>
                  <w:sdtPr>
                    <w:id w:val="-145236326"/>
                    <w:tag w:val="goog_rdk_0"/>
                  </w:sdtPr>
                  <w:sdtContent>
                    <w:ins w:author="Komisja Instruktorska WPChHek Sawa" w:id="0" w:date="2025-10-28T14:56:31Z">
                      <w:r w:rsidDel="00000000" w:rsidR="00000000" w:rsidRPr="00000000">
                        <w:rPr>
                          <w:rFonts w:ascii="Century Gothic" w:cs="Century Gothic" w:eastAsia="Century Gothic" w:hAnsi="Century Gothic"/>
                          <w:sz w:val="16"/>
                          <w:szCs w:val="16"/>
                          <w:rtl w:val="0"/>
                        </w:rPr>
                        <w:t xml:space="preserve">/wędrowniczek</w:t>
                      </w:r>
                    </w:ins>
                  </w:sdtContent>
                </w:sdt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1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jp4illjd0u5u" w:id="5"/>
                <w:bookmarkEnd w:id="5"/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2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lvazloeatox8" w:id="3"/>
                <w:bookmarkEnd w:id="3"/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4">
                <w:pPr>
                  <w:spacing w:after="0" w:line="240" w:lineRule="auto"/>
                  <w:ind w:left="0" w:firstLine="0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jp4illjd0u5u" w:id="5"/>
                <w:bookmarkEnd w:id="5"/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Uczestnictwo w życiu chorągwi </w:t>
                </w:r>
              </w:p>
              <w:p w:rsidR="00000000" w:rsidDel="00000000" w:rsidP="00000000" w:rsidRDefault="00000000" w:rsidRPr="00000000" w14:paraId="00000065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bookmarkStart w:colFirst="0" w:colLast="0" w:name="_heading=h.nglworp07aw1" w:id="2"/>
                <w:bookmarkEnd w:id="2"/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uczestnictwo w wydarzeniach chorągwi, poznanie grona instruktorskiego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8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A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Materiały metodyczne, literatura specjalistyczna </w:t>
                </w:r>
              </w:p>
              <w:p w:rsidR="00000000" w:rsidDel="00000000" w:rsidP="00000000" w:rsidRDefault="00000000" w:rsidRPr="00000000" w14:paraId="0000006B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lektury, artykuły, przemyślenia i zastosowania w pracy z jednostką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6D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0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Historia OH-ek </w:t>
                </w:r>
              </w:p>
              <w:p w:rsidR="00000000" w:rsidDel="00000000" w:rsidP="00000000" w:rsidRDefault="00000000" w:rsidRPr="00000000" w14:paraId="00000071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poznanie historii w czasie próby, inspiracje historyczne, wychowanie patriotyczne, historyczne, praca z patronką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3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200" w:before="200"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bookmarkStart w:colFirst="0" w:colLast="0" w:name="_heading=h.nu81c62tnq49" w:id="6"/>
      <w:bookmarkEnd w:id="6"/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POSTAWA</w:t>
      </w:r>
    </w:p>
    <w:sdt>
      <w:sdtPr>
        <w:lock w:val="contentLocked"/>
        <w:id w:val="565749821"/>
        <w:tag w:val="goog_rdk_2"/>
      </w:sdtPr>
      <w:sdtContent>
        <w:tbl>
          <w:tblPr>
            <w:tblStyle w:val="Table6"/>
            <w:tblW w:w="9137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584"/>
            <w:gridCol w:w="4553"/>
            <w:tblGridChange w:id="0">
              <w:tblGrid>
                <w:gridCol w:w="4584"/>
                <w:gridCol w:w="455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7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b w:val="1"/>
                    <w:sz w:val="20"/>
                    <w:szCs w:val="20"/>
                    <w:rtl w:val="0"/>
                  </w:rPr>
                  <w:t xml:space="preserve">Twoja postawa, rozumienie idei harcerskiej </w:t>
                </w:r>
              </w:p>
              <w:p w:rsidR="00000000" w:rsidDel="00000000" w:rsidP="00000000" w:rsidRDefault="00000000" w:rsidRPr="00000000" w14:paraId="00000078">
                <w:pPr>
                  <w:spacing w:line="240" w:lineRule="auto"/>
                  <w:jc w:val="center"/>
                  <w:rPr>
                    <w:rFonts w:ascii="Century Gothic" w:cs="Century Gothic" w:eastAsia="Century Gothic" w:hAnsi="Century Gothic"/>
                    <w:sz w:val="16"/>
                    <w:szCs w:val="16"/>
                  </w:rPr>
                </w:pPr>
                <w:r w:rsidDel="00000000" w:rsidR="00000000" w:rsidRPr="00000000">
                  <w:rPr>
                    <w:rFonts w:ascii="Century Gothic" w:cs="Century Gothic" w:eastAsia="Century Gothic" w:hAnsi="Century Gothic"/>
                    <w:sz w:val="16"/>
                    <w:szCs w:val="16"/>
                    <w:rtl w:val="0"/>
                  </w:rPr>
                  <w:t xml:space="preserve">motywacja do zostania instruktorką, zmiany w postawie w czasie próby, dbałość o swój rozwój, wiara i zgodność z Prawem Harcerskim i wartościami ZHR-u, wychowanie religijne i praca z Prawem Harcerskim w jednostce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7A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B">
                <w:pPr>
                  <w:spacing w:line="240" w:lineRule="auto"/>
                  <w:rPr>
                    <w:rFonts w:ascii="Century Gothic" w:cs="Century Gothic" w:eastAsia="Century Gothic" w:hAnsi="Century Gothic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D">
      <w:pPr>
        <w:spacing w:after="200" w:before="200" w:line="240" w:lineRule="auto"/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→ Spotkanie z Komisją</w:t>
      </w:r>
    </w:p>
    <w:tbl>
      <w:tblPr>
        <w:tblStyle w:val="Table7"/>
        <w:tblW w:w="916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84"/>
        <w:gridCol w:w="4585"/>
        <w:tblGridChange w:id="0">
          <w:tblGrid>
            <w:gridCol w:w="4584"/>
            <w:gridCol w:w="4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Pakiet 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do wysłania miesiąc przed spotkaniem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Spotkanie z Komisją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do wzięcia ze sobą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karta próby z uzupełnionym sprawozdaniem 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plan pracy ostatniego HAL/HAZ + śródroczny</w:t>
              <w:br w:type="textWrapping"/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na komisje jesienne prosimy o wysłanie  planu z roku poprzedniego i aktualnego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informacja od opiekunki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informacja od hufcowej 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jeśli nie jest opiekunką 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informacja od drużynowej 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informacja po kursie metodycznym 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informacja po kursie przewodniczek </w:t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opcjonalnie:</w:t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informacje o innych działaniach instruktorskich </w:t>
            </w:r>
          </w:p>
          <w:p w:rsidR="00000000" w:rsidDel="00000000" w:rsidP="00000000" w:rsidRDefault="00000000" w:rsidRPr="00000000" w14:paraId="0000008C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informacja z obozu/zimowiska </w:t>
            </w:r>
          </w:p>
        </w:tc>
        <w:tc>
          <w:tcPr/>
          <w:p w:rsidR="00000000" w:rsidDel="00000000" w:rsidP="00000000" w:rsidRDefault="00000000" w:rsidRPr="00000000" w14:paraId="0000008D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sdt>
              <w:sdtPr>
                <w:id w:val="729759199"/>
                <w:tag w:val="goog_rdk_3"/>
              </w:sdtPr>
              <w:sdtContent>
                <w:commentRangeStart w:id="0"/>
              </w:sdtContent>
            </w:sdt>
            <w:sdt>
              <w:sdtPr>
                <w:id w:val="-1773993441"/>
                <w:tag w:val="goog_rdk_4"/>
              </w:sdtPr>
              <w:sdtContent>
                <w:commentRangeStart w:id="1"/>
              </w:sdtContent>
            </w:sdt>
            <w:sdt>
              <w:sdtPr>
                <w:id w:val="936291808"/>
                <w:tag w:val="goog_rdk_5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karta próby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w formie papierowej </w:t>
            </w:r>
            <w:commentRangeEnd w:id="0"/>
            <w:r w:rsidDel="00000000" w:rsidR="00000000" w:rsidRPr="00000000">
              <w:commentReference w:id="0"/>
            </w:r>
            <w:commentRangeEnd w:id="1"/>
            <w:r w:rsidDel="00000000" w:rsidR="00000000" w:rsidRPr="00000000">
              <w:commentReference w:id="1"/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plany prac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y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w dowolnej formie 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książka pracy jednostki 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w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dowolnej formie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ind w:left="720" w:firstLine="0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spacing w:after="200" w:before="200" w:line="240" w:lineRule="auto"/>
        <w:ind w:left="72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Dorota Kapuścińska" w:id="0" w:date="2025-09-29T19:20:51Z"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my na pewno chcemy zbierać papier? czy musimy zbierać papier do archiwum?</w:t>
      </w:r>
    </w:p>
  </w:comment>
  <w:comment w:author="Dominika Psujek" w:id="1" w:date="2025-10-14T11:08:06Z"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dowiem się!</w:t>
      </w:r>
    </w:p>
  </w:comment>
  <w:comment w:author="Komisja Instruktorska WPChHek Sawa" w:id="2" w:date="2025-10-28T14:59:58Z"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wyszło nam, że nie potrzebujemy wersji papierowej? prawda Domi?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9B" w15:done="0"/>
  <w15:commentEx w15:paraId="0000009C" w15:paraIdParent="0000009B" w15:done="0"/>
  <w15:commentEx w15:paraId="0000009D" w15:paraIdParent="0000009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rPr>
        <w:rFonts w:ascii="Georgia" w:cs="Georgia" w:eastAsia="Georgia" w:hAnsi="Georgia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spacing w:line="240" w:lineRule="auto"/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Związek Harcerstwa Rzeczypospolitej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5350199</wp:posOffset>
          </wp:positionH>
          <wp:positionV relativeFrom="paragraph">
            <wp:posOffset>-123823</wp:posOffset>
          </wp:positionV>
          <wp:extent cx="383458" cy="557213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3458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-190497</wp:posOffset>
          </wp:positionV>
          <wp:extent cx="690563" cy="69564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563" cy="695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7">
    <w:pPr>
      <w:spacing w:line="240" w:lineRule="auto"/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Warszawsko-Praska Chorągiew Harcerek „Sawa”</w:t>
    </w:r>
  </w:p>
  <w:p w:rsidR="00000000" w:rsidDel="00000000" w:rsidP="00000000" w:rsidRDefault="00000000" w:rsidRPr="00000000" w14:paraId="00000098">
    <w:pPr>
      <w:spacing w:line="240" w:lineRule="auto"/>
      <w:jc w:val="center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Komisja Instruktorska</w:t>
    </w:r>
  </w:p>
  <w:p w:rsidR="00000000" w:rsidDel="00000000" w:rsidP="00000000" w:rsidRDefault="00000000" w:rsidRPr="00000000" w14:paraId="00000099">
    <w:pPr>
      <w:rPr/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paragraph" w:styleId="Nagwek">
    <w:name w:val="header"/>
    <w:basedOn w:val="Normalny"/>
    <w:link w:val="NagwekZnak"/>
    <w:uiPriority w:val="99"/>
    <w:unhideWhenUsed w:val="1"/>
    <w:rsid w:val="00A3645B"/>
    <w:pPr>
      <w:tabs>
        <w:tab w:val="center" w:pos="4536"/>
        <w:tab w:val="right" w:pos="9072"/>
      </w:tabs>
      <w:spacing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3645B"/>
  </w:style>
  <w:style w:type="paragraph" w:styleId="Stopka">
    <w:name w:val="footer"/>
    <w:basedOn w:val="Normalny"/>
    <w:link w:val="StopkaZnak"/>
    <w:uiPriority w:val="99"/>
    <w:unhideWhenUsed w:val="1"/>
    <w:rsid w:val="00A3645B"/>
    <w:pPr>
      <w:tabs>
        <w:tab w:val="center" w:pos="4536"/>
        <w:tab w:val="right" w:pos="9072"/>
      </w:tabs>
      <w:spacing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3645B"/>
  </w:style>
  <w:style w:type="table" w:styleId="Tabela-Siatka">
    <w:name w:val="Table Grid"/>
    <w:basedOn w:val="Standardowy"/>
    <w:uiPriority w:val="59"/>
    <w:rsid w:val="00BA5381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kapitzlist">
    <w:name w:val="List Paragraph"/>
    <w:basedOn w:val="Normalny"/>
    <w:uiPriority w:val="34"/>
    <w:qFormat w:val="1"/>
    <w:rsid w:val="00885EE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w3nvZ0ujyujnUUb8YuK/dwgFNg==">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2025-09-23T11:06:00Z</dcterms:created>
</cp:coreProperties>
</file>